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4048" w14:textId="14A4B8F9" w:rsidR="00FF0465" w:rsidRDefault="005B3733" w:rsidP="00407423">
      <w:pPr>
        <w:jc w:val="center"/>
      </w:pPr>
      <w:r>
        <w:t>Charter Revision</w:t>
      </w:r>
      <w:r w:rsidR="0073687C">
        <w:t xml:space="preserve">, </w:t>
      </w:r>
      <w:r w:rsidR="00DF0DFE">
        <w:t>5</w:t>
      </w:r>
      <w:r w:rsidR="0073687C">
        <w:t xml:space="preserve"> JAN </w:t>
      </w:r>
      <w:r>
        <w:t>202</w:t>
      </w:r>
      <w:r w:rsidR="00407423">
        <w:t>4</w:t>
      </w:r>
    </w:p>
    <w:p w14:paraId="6647ED59" w14:textId="77777777" w:rsidR="00DF0DFE" w:rsidRDefault="00DF0DFE" w:rsidP="00407423">
      <w:pPr>
        <w:jc w:val="center"/>
      </w:pPr>
    </w:p>
    <w:p w14:paraId="149E7256" w14:textId="62E33820" w:rsidR="00DF0DFE" w:rsidRDefault="00DF0DFE" w:rsidP="00DF0DFE">
      <w:r>
        <w:t xml:space="preserve">Original charter </w:t>
      </w:r>
      <w:hyperlink r:id="rId5" w:history="1">
        <w:r w:rsidRPr="00A80463">
          <w:rPr>
            <w:rStyle w:val="Hyperlink"/>
          </w:rPr>
          <w:t>https://www.web3d.org/working-groups</w:t>
        </w:r>
        <w:r w:rsidRPr="00A80463">
          <w:rPr>
            <w:rStyle w:val="Hyperlink"/>
          </w:rPr>
          <w:t>/</w:t>
        </w:r>
        <w:r w:rsidRPr="00A80463">
          <w:rPr>
            <w:rStyle w:val="Hyperlink"/>
          </w:rPr>
          <w:t>x3d</w:t>
        </w:r>
      </w:hyperlink>
      <w:r>
        <w:t xml:space="preserve"> </w:t>
      </w:r>
    </w:p>
    <w:p w14:paraId="134BF1D5" w14:textId="77777777" w:rsidR="00DF0DFE" w:rsidRDefault="00DF0DFE" w:rsidP="00DF0DFE"/>
    <w:p w14:paraId="0BBC8091" w14:textId="2BB9EFA0" w:rsidR="00DF0DFE" w:rsidRPr="00DF0DFE" w:rsidRDefault="00DF0DFE" w:rsidP="00DF0DFE">
      <w:pPr>
        <w:rPr>
          <w:b/>
          <w:bCs/>
        </w:rPr>
      </w:pPr>
      <w:r w:rsidRPr="00DF0DFE">
        <w:rPr>
          <w:b/>
          <w:bCs/>
        </w:rPr>
        <w:t xml:space="preserve">X3D Graphics </w:t>
      </w:r>
      <w:r w:rsidR="00667F3E" w:rsidRPr="00667F3E">
        <w:rPr>
          <w:b/>
          <w:bCs/>
          <w:highlight w:val="yellow"/>
        </w:rPr>
        <w:t>Standards</w:t>
      </w:r>
      <w:r w:rsidR="00667F3E">
        <w:rPr>
          <w:b/>
          <w:bCs/>
        </w:rPr>
        <w:t xml:space="preserve"> </w:t>
      </w:r>
      <w:r w:rsidRPr="00DF0DFE">
        <w:rPr>
          <w:b/>
          <w:bCs/>
        </w:rPr>
        <w:t>Working Group</w:t>
      </w:r>
    </w:p>
    <w:p w14:paraId="32771C9E" w14:textId="77777777" w:rsidR="00DF0DFE" w:rsidRDefault="00DF0DFE" w:rsidP="00DF0DFE"/>
    <w:p w14:paraId="1FCBE916" w14:textId="4017FA06" w:rsidR="00DF0DFE" w:rsidRDefault="00DF0DFE" w:rsidP="00DF0DFE">
      <w:r w:rsidRPr="00DF0DFE">
        <w:rPr>
          <w:i/>
          <w:iCs/>
        </w:rPr>
        <w:t>Description</w:t>
      </w:r>
      <w:r>
        <w:t xml:space="preserve">: </w:t>
      </w:r>
      <w:r w:rsidRPr="00FB561E">
        <w:t xml:space="preserve">The X3D Graphics </w:t>
      </w:r>
      <w:r w:rsidR="006B2C51" w:rsidRPr="00667F3E">
        <w:rPr>
          <w:b/>
          <w:bCs/>
          <w:highlight w:val="yellow"/>
        </w:rPr>
        <w:t>Standards</w:t>
      </w:r>
      <w:r w:rsidR="006B2C51">
        <w:rPr>
          <w:b/>
          <w:bCs/>
        </w:rPr>
        <w:t xml:space="preserve"> </w:t>
      </w:r>
      <w:r w:rsidRPr="00FB561E">
        <w:t>Working Group addresses all X3D specification issues and coordinates the technical development of future improvements</w:t>
      </w:r>
      <w:r w:rsidR="006B2C51">
        <w:t xml:space="preserve"> to formal specifications</w:t>
      </w:r>
      <w:r w:rsidRPr="00FB561E">
        <w:t>.</w:t>
      </w:r>
    </w:p>
    <w:p w14:paraId="0FCACF1E" w14:textId="77777777" w:rsidR="00DF0DFE" w:rsidRDefault="00DF0DFE" w:rsidP="00DF0DFE"/>
    <w:p w14:paraId="25B04585" w14:textId="33A7167C" w:rsidR="00DF0DFE" w:rsidRDefault="00DF0DFE" w:rsidP="00DF0DFE">
      <w:pPr>
        <w:rPr>
          <w:rStyle w:val="Emphasis"/>
          <w:color w:val="2F5597"/>
        </w:rPr>
      </w:pPr>
      <w:r>
        <w:rPr>
          <w:rStyle w:val="Emphasis"/>
          <w:color w:val="2F5597"/>
        </w:rPr>
        <w:t xml:space="preserve">The Extensible 3D (X3D) Graphics </w:t>
      </w:r>
      <w:r w:rsidR="00E52C1E">
        <w:rPr>
          <w:rStyle w:val="Emphasis"/>
          <w:color w:val="2F5597"/>
        </w:rPr>
        <w:t xml:space="preserve">Standards </w:t>
      </w:r>
      <w:r>
        <w:rPr>
          <w:rStyle w:val="Emphasis"/>
          <w:color w:val="2F5597"/>
        </w:rPr>
        <w:t xml:space="preserve">Working Group provides the core technical foundation for the Web3D Consortium. It is responsible for </w:t>
      </w:r>
      <w:r w:rsidR="00667F3E">
        <w:rPr>
          <w:rStyle w:val="Emphasis"/>
          <w:color w:val="2F5597"/>
        </w:rPr>
        <w:t xml:space="preserve">coordinating the </w:t>
      </w:r>
      <w:r>
        <w:rPr>
          <w:rStyle w:val="Emphasis"/>
          <w:color w:val="2F5597"/>
        </w:rPr>
        <w:t xml:space="preserve">development of the X3D suite of specifications, </w:t>
      </w:r>
      <w:r w:rsidR="00E52C1E">
        <w:rPr>
          <w:rStyle w:val="Emphasis"/>
          <w:color w:val="2F5597"/>
        </w:rPr>
        <w:t xml:space="preserve">building </w:t>
      </w:r>
      <w:r>
        <w:rPr>
          <w:rStyle w:val="Emphasis"/>
          <w:color w:val="2F5597"/>
        </w:rPr>
        <w:t xml:space="preserve">maximum interoperability with related technologies, and coordinating the broad deployment of interactive X3D models. The </w:t>
      </w:r>
      <w:hyperlink r:id="rId6" w:history="1">
        <w:r>
          <w:rPr>
            <w:rStyle w:val="Hyperlink"/>
            <w:color w:val="044A91"/>
          </w:rPr>
          <w:t>X3D Graphics Standards: Specification Relatio</w:t>
        </w:r>
        <w:r>
          <w:rPr>
            <w:rStyle w:val="Hyperlink"/>
            <w:color w:val="044A91"/>
          </w:rPr>
          <w:t>n</w:t>
        </w:r>
        <w:r>
          <w:rPr>
            <w:rStyle w:val="Hyperlink"/>
            <w:color w:val="044A91"/>
          </w:rPr>
          <w:t>ships</w:t>
        </w:r>
      </w:hyperlink>
      <w:r>
        <w:rPr>
          <w:rStyle w:val="Emphasis"/>
          <w:color w:val="2F5597"/>
        </w:rPr>
        <w:t xml:space="preserve"> diagram illustrates these </w:t>
      </w:r>
      <w:r w:rsidR="00E52C1E">
        <w:rPr>
          <w:rStyle w:val="Emphasis"/>
          <w:color w:val="2F5597"/>
        </w:rPr>
        <w:t xml:space="preserve">many </w:t>
      </w:r>
      <w:r>
        <w:rPr>
          <w:rStyle w:val="Emphasis"/>
          <w:color w:val="2F5597"/>
        </w:rPr>
        <w:t>capabilities.</w:t>
      </w:r>
    </w:p>
    <w:p w14:paraId="7667C453" w14:textId="77777777" w:rsidR="00DF0DFE" w:rsidRDefault="00DF0DFE" w:rsidP="00DF0DFE">
      <w:pPr>
        <w:rPr>
          <w:rStyle w:val="Emphasis"/>
          <w:color w:val="2F5597"/>
        </w:rPr>
      </w:pPr>
    </w:p>
    <w:p w14:paraId="0F09CEBB" w14:textId="6256CA42" w:rsidR="00DF0DFE" w:rsidRPr="00DF0DFE" w:rsidRDefault="00DF0DFE" w:rsidP="00DF0DFE">
      <w:pPr>
        <w:rPr>
          <w:i/>
          <w:iCs/>
          <w:color w:val="2F5597"/>
        </w:rPr>
      </w:pPr>
      <w:r>
        <w:rPr>
          <w:rStyle w:val="Emphasis"/>
          <w:color w:val="2F5597"/>
        </w:rPr>
        <w:t>Interest in metaverse and augmented reality, improvements in high-quality audio and visual fidelity on any computer platform, and support for multiple file encodings and programming languages are driving the broad deployment of interactive X3D4 models across the Web into new domains of real-time 3D human interaction.</w:t>
      </w:r>
      <w:r w:rsidR="006B2C51">
        <w:rPr>
          <w:rStyle w:val="Emphasis"/>
          <w:color w:val="2F5597"/>
        </w:rPr>
        <w:t xml:space="preserve">  This group ensures continuing </w:t>
      </w:r>
      <w:r w:rsidR="006B2C51" w:rsidRPr="006B2C51">
        <w:rPr>
          <w:rStyle w:val="Emphasis"/>
          <w:color w:val="2F5597"/>
        </w:rPr>
        <w:t>technical excellence</w:t>
      </w:r>
      <w:r w:rsidR="006B2C51">
        <w:rPr>
          <w:rStyle w:val="Emphasis"/>
          <w:color w:val="2F5597"/>
        </w:rPr>
        <w:t>,</w:t>
      </w:r>
      <w:r w:rsidR="006B2C51" w:rsidRPr="006B2C51">
        <w:rPr>
          <w:rStyle w:val="Emphasis"/>
          <w:color w:val="2F5597"/>
        </w:rPr>
        <w:t xml:space="preserve"> </w:t>
      </w:r>
      <w:r w:rsidR="006B2C51">
        <w:rPr>
          <w:rStyle w:val="Emphasis"/>
          <w:color w:val="2F5597"/>
        </w:rPr>
        <w:t>based on</w:t>
      </w:r>
      <w:r w:rsidR="006B2C51" w:rsidRPr="006B2C51">
        <w:rPr>
          <w:rStyle w:val="Emphasis"/>
          <w:color w:val="2F5597"/>
        </w:rPr>
        <w:t xml:space="preserve"> implemen</w:t>
      </w:r>
      <w:r w:rsidR="006B2C51">
        <w:rPr>
          <w:rStyle w:val="Emphasis"/>
          <w:color w:val="2F5597"/>
        </w:rPr>
        <w:t>ta</w:t>
      </w:r>
      <w:r w:rsidR="006B2C51" w:rsidRPr="006B2C51">
        <w:rPr>
          <w:rStyle w:val="Emphasis"/>
          <w:color w:val="2F5597"/>
        </w:rPr>
        <w:t>t</w:t>
      </w:r>
      <w:r w:rsidR="006B2C51">
        <w:rPr>
          <w:rStyle w:val="Emphasis"/>
          <w:color w:val="2F5597"/>
        </w:rPr>
        <w:t>ion</w:t>
      </w:r>
      <w:r w:rsidR="006B2C51" w:rsidRPr="006B2C51">
        <w:rPr>
          <w:rStyle w:val="Emphasis"/>
          <w:color w:val="2F5597"/>
        </w:rPr>
        <w:t xml:space="preserve"> and evalu</w:t>
      </w:r>
      <w:r w:rsidR="006B2C51">
        <w:rPr>
          <w:rStyle w:val="Emphasis"/>
          <w:color w:val="2F5597"/>
        </w:rPr>
        <w:t>ation,</w:t>
      </w:r>
      <w:r w:rsidR="006B2C51" w:rsidRPr="006B2C51">
        <w:rPr>
          <w:rStyle w:val="Emphasis"/>
          <w:color w:val="2F5597"/>
        </w:rPr>
        <w:t xml:space="preserve"> to confirm </w:t>
      </w:r>
      <w:r w:rsidR="006B2C51">
        <w:rPr>
          <w:rStyle w:val="Emphasis"/>
          <w:color w:val="2F5597"/>
        </w:rPr>
        <w:t xml:space="preserve">effective deployment of interoperable </w:t>
      </w:r>
      <w:r w:rsidR="006B2C51" w:rsidRPr="006B2C51">
        <w:rPr>
          <w:rStyle w:val="Emphasis"/>
          <w:color w:val="2F5597"/>
        </w:rPr>
        <w:t>standards</w:t>
      </w:r>
      <w:r w:rsidR="006B2C51">
        <w:rPr>
          <w:rStyle w:val="Emphasis"/>
          <w:color w:val="2F5597"/>
        </w:rPr>
        <w:t>.</w:t>
      </w:r>
    </w:p>
    <w:p w14:paraId="1AE4ADB3" w14:textId="77777777" w:rsidR="00573B89" w:rsidRDefault="00573B89" w:rsidP="005B3733">
      <w:pPr>
        <w:jc w:val="right"/>
        <w:rPr>
          <w:b/>
          <w:bCs/>
        </w:rPr>
      </w:pPr>
    </w:p>
    <w:p w14:paraId="2C516257" w14:textId="67E5DB33" w:rsidR="00FF0465" w:rsidRPr="00517324" w:rsidRDefault="00FF0465" w:rsidP="00FF0465">
      <w:pPr>
        <w:rPr>
          <w:b/>
          <w:bCs/>
        </w:rPr>
      </w:pPr>
      <w:r w:rsidRPr="00517324">
        <w:rPr>
          <w:b/>
          <w:bCs/>
        </w:rPr>
        <w:t xml:space="preserve">X3D </w:t>
      </w:r>
      <w:r w:rsidR="006B2C51">
        <w:rPr>
          <w:b/>
          <w:bCs/>
        </w:rPr>
        <w:t>G</w:t>
      </w:r>
      <w:r w:rsidR="006B2C51" w:rsidRPr="00DF0DFE">
        <w:rPr>
          <w:b/>
          <w:bCs/>
        </w:rPr>
        <w:t xml:space="preserve">raphics </w:t>
      </w:r>
      <w:r w:rsidR="006B2C51" w:rsidRPr="00667F3E">
        <w:rPr>
          <w:b/>
          <w:bCs/>
          <w:highlight w:val="yellow"/>
        </w:rPr>
        <w:t>Standards</w:t>
      </w:r>
      <w:r w:rsidR="006B2C51">
        <w:rPr>
          <w:b/>
          <w:bCs/>
        </w:rPr>
        <w:t xml:space="preserve"> </w:t>
      </w:r>
      <w:r w:rsidRPr="00517324">
        <w:rPr>
          <w:b/>
          <w:bCs/>
        </w:rPr>
        <w:t>Working Group</w:t>
      </w:r>
      <w:r w:rsidR="006B2C51">
        <w:rPr>
          <w:b/>
          <w:bCs/>
        </w:rPr>
        <w:t xml:space="preserve"> </w:t>
      </w:r>
      <w:r w:rsidR="00E52C1E">
        <w:rPr>
          <w:b/>
          <w:bCs/>
        </w:rPr>
        <w:t>[</w:t>
      </w:r>
      <w:r w:rsidR="006B2C51" w:rsidRPr="006B2C51">
        <w:rPr>
          <w:b/>
          <w:bCs/>
          <w:highlight w:val="yellow"/>
        </w:rPr>
        <w:t>Subjects of Review</w:t>
      </w:r>
      <w:r w:rsidR="00E52C1E">
        <w:rPr>
          <w:b/>
          <w:bCs/>
          <w:highlight w:val="yellow"/>
        </w:rPr>
        <w:t xml:space="preserve"> </w:t>
      </w:r>
      <w:r w:rsidR="006B2C51" w:rsidRPr="006B2C51">
        <w:rPr>
          <w:b/>
          <w:bCs/>
          <w:highlight w:val="yellow"/>
        </w:rPr>
        <w:t xml:space="preserve">/ </w:t>
      </w:r>
      <w:r w:rsidR="006B2C51" w:rsidRPr="006B2C51">
        <w:rPr>
          <w:b/>
          <w:bCs/>
          <w:highlight w:val="yellow"/>
        </w:rPr>
        <w:t xml:space="preserve">Activities </w:t>
      </w:r>
      <w:r w:rsidR="006B2C51" w:rsidRPr="006B2C51">
        <w:rPr>
          <w:b/>
          <w:bCs/>
          <w:highlight w:val="yellow"/>
        </w:rPr>
        <w:t>/</w:t>
      </w:r>
      <w:r w:rsidR="002B19B9" w:rsidRPr="006B2C51">
        <w:rPr>
          <w:b/>
          <w:bCs/>
          <w:highlight w:val="yellow"/>
        </w:rPr>
        <w:t xml:space="preserve"> Topics of Interest</w:t>
      </w:r>
      <w:r w:rsidR="00E52C1E">
        <w:rPr>
          <w:b/>
          <w:bCs/>
        </w:rPr>
        <w:t>]</w:t>
      </w:r>
    </w:p>
    <w:p w14:paraId="76F2067B" w14:textId="77777777" w:rsidR="00FF0465" w:rsidRDefault="00FF0465" w:rsidP="00FF0465"/>
    <w:p w14:paraId="02CF17FB" w14:textId="77777777" w:rsidR="00E52C1E" w:rsidRDefault="00E52C1E" w:rsidP="00E52C1E">
      <w:pPr>
        <w:pStyle w:val="ListParagraph"/>
        <w:numPr>
          <w:ilvl w:val="0"/>
          <w:numId w:val="1"/>
        </w:numPr>
        <w:rPr>
          <w:rFonts w:eastAsia="Times New Roman"/>
        </w:rPr>
      </w:pPr>
      <w:bookmarkStart w:id="0" w:name="_Hlk155337341"/>
      <w:r>
        <w:rPr>
          <w:rFonts w:eastAsia="Times New Roman"/>
          <w:b/>
          <w:bCs/>
        </w:rPr>
        <w:t>X3D Specifications Synchronization</w:t>
      </w:r>
      <w:r>
        <w:rPr>
          <w:rFonts w:eastAsia="Times New Roman"/>
        </w:rPr>
        <w:t>.  Update, review, implement and advance all corresponding X3D specifications for file encodings and language encodings, continuing rigorous attention to detail through Web3D Consortium, W3C, US INCITS H3, and ISO/IEC standards development organizations (SDOs).</w:t>
      </w:r>
    </w:p>
    <w:p w14:paraId="2D216D74" w14:textId="4033441D" w:rsidR="00FF0465" w:rsidRDefault="00FF0465" w:rsidP="00FF0465">
      <w:pPr>
        <w:pStyle w:val="ListParagraph"/>
        <w:numPr>
          <w:ilvl w:val="0"/>
          <w:numId w:val="1"/>
        </w:numPr>
        <w:rPr>
          <w:rFonts w:eastAsia="Times New Roman"/>
        </w:rPr>
      </w:pPr>
      <w:r>
        <w:rPr>
          <w:rFonts w:eastAsia="Times New Roman"/>
          <w:b/>
          <w:bCs/>
        </w:rPr>
        <w:t>X3D Example Models</w:t>
      </w:r>
      <w:bookmarkEnd w:id="0"/>
      <w:r>
        <w:rPr>
          <w:rFonts w:eastAsia="Times New Roman"/>
        </w:rPr>
        <w:t>.  Demonstrate how X3D can make 3D Graphics part of the modern Web by integrating with key infrastructure such as Web3D Conference series, Wikipedia, and other major publication resources.</w:t>
      </w:r>
      <w:r w:rsidR="00016D4B">
        <w:rPr>
          <w:rFonts w:eastAsia="Times New Roman"/>
        </w:rPr>
        <w:t xml:space="preserve">  Thousands of validated examples already work</w:t>
      </w:r>
      <w:r w:rsidR="00E515F5">
        <w:rPr>
          <w:rFonts w:eastAsia="Times New Roman"/>
        </w:rPr>
        <w:t xml:space="preserve"> well.  What other </w:t>
      </w:r>
      <w:r w:rsidR="00CA5E3F">
        <w:rPr>
          <w:rFonts w:eastAsia="Times New Roman"/>
        </w:rPr>
        <w:t xml:space="preserve">interactive 3D </w:t>
      </w:r>
      <w:r w:rsidR="00E515F5">
        <w:rPr>
          <w:rFonts w:eastAsia="Times New Roman"/>
        </w:rPr>
        <w:t>models are people working to publish and share</w:t>
      </w:r>
      <w:r w:rsidR="00CA5E3F">
        <w:rPr>
          <w:rFonts w:eastAsia="Times New Roman"/>
        </w:rPr>
        <w:t>?  X3D can help.</w:t>
      </w:r>
    </w:p>
    <w:p w14:paraId="4374E8D6" w14:textId="3C3DC437" w:rsidR="00FF0465" w:rsidRDefault="00FF0465" w:rsidP="00FF0465">
      <w:pPr>
        <w:pStyle w:val="ListParagraph"/>
        <w:numPr>
          <w:ilvl w:val="0"/>
          <w:numId w:val="1"/>
        </w:numPr>
        <w:rPr>
          <w:rFonts w:eastAsia="Times New Roman"/>
        </w:rPr>
      </w:pPr>
      <w:r>
        <w:rPr>
          <w:rFonts w:eastAsia="Times New Roman"/>
          <w:b/>
          <w:bCs/>
        </w:rPr>
        <w:t>X3D Implementations</w:t>
      </w:r>
      <w:r>
        <w:rPr>
          <w:rFonts w:eastAsia="Times New Roman"/>
        </w:rPr>
        <w:t>.  Provide a technical forum that encourages the greatest possible development for functionally complete X3D4 applications, authoring tools, and model converters such as Blender and MeshLab.  Pay special attention to implementations using Humanoid Animation (HAnim), glTF model import/exp</w:t>
      </w:r>
      <w:r w:rsidR="00944C10">
        <w:rPr>
          <w:rFonts w:eastAsia="Times New Roman"/>
        </w:rPr>
        <w:t>o</w:t>
      </w:r>
      <w:r>
        <w:rPr>
          <w:rFonts w:eastAsia="Times New Roman"/>
        </w:rPr>
        <w:t xml:space="preserve">rt, Web Audio </w:t>
      </w:r>
      <w:proofErr w:type="gramStart"/>
      <w:r>
        <w:rPr>
          <w:rFonts w:eastAsia="Times New Roman"/>
        </w:rPr>
        <w:t>API</w:t>
      </w:r>
      <w:proofErr w:type="gramEnd"/>
      <w:r>
        <w:rPr>
          <w:rFonts w:eastAsia="Times New Roman"/>
        </w:rPr>
        <w:t xml:space="preserve"> and MIDI 2.0 capabilities for integrated spatial auralization, projective texture mapping, HTML5 integration, XML, JSON/JavaScript, Java, Python, C/C++/C#, compressed binary formats, and additional new X3D 4.0 features.  </w:t>
      </w:r>
    </w:p>
    <w:p w14:paraId="688CB06F" w14:textId="67D9BAC7" w:rsidR="00E52C1E" w:rsidRDefault="00E52C1E" w:rsidP="00E52C1E">
      <w:pPr>
        <w:pStyle w:val="ListParagraph"/>
        <w:numPr>
          <w:ilvl w:val="0"/>
          <w:numId w:val="1"/>
        </w:numPr>
        <w:rPr>
          <w:rFonts w:eastAsia="Times New Roman"/>
        </w:rPr>
      </w:pPr>
      <w:r>
        <w:rPr>
          <w:rFonts w:eastAsia="Times New Roman"/>
          <w:b/>
          <w:bCs/>
        </w:rPr>
        <w:t>X3D and Metaverse</w:t>
      </w:r>
      <w:r>
        <w:rPr>
          <w:rFonts w:eastAsia="Times New Roman"/>
          <w:b/>
          <w:bCs/>
        </w:rPr>
        <w:t xml:space="preserve"> Standards Forum (MSF)</w:t>
      </w:r>
      <w:r>
        <w:rPr>
          <w:rFonts w:eastAsia="Times New Roman"/>
        </w:rPr>
        <w:t>.  Support</w:t>
      </w:r>
      <w:r w:rsidRPr="00FF0465">
        <w:rPr>
          <w:rFonts w:eastAsia="Times New Roman"/>
        </w:rPr>
        <w:t xml:space="preserve"> </w:t>
      </w:r>
      <w:r>
        <w:rPr>
          <w:rFonts w:eastAsia="Times New Roman"/>
        </w:rPr>
        <w:t>MSF innovations</w:t>
      </w:r>
      <w:r>
        <w:rPr>
          <w:rFonts w:eastAsia="Times New Roman"/>
        </w:rPr>
        <w:t xml:space="preserve"> and developments</w:t>
      </w:r>
      <w:r>
        <w:rPr>
          <w:rFonts w:eastAsia="Times New Roman"/>
        </w:rPr>
        <w:t>, especially in the 3D Web Interoperability and Metaverse Standards Register working groups.  Implementing widely shared use cases can offer helpful insight on capabilities, successes, and next-step goals.</w:t>
      </w:r>
    </w:p>
    <w:p w14:paraId="15E0D720" w14:textId="5DD7A61D" w:rsidR="00FF0465" w:rsidRDefault="00FF0465" w:rsidP="00FF0465">
      <w:pPr>
        <w:pStyle w:val="ListParagraph"/>
        <w:numPr>
          <w:ilvl w:val="0"/>
          <w:numId w:val="1"/>
        </w:numPr>
        <w:rPr>
          <w:rFonts w:eastAsia="Times New Roman"/>
        </w:rPr>
      </w:pPr>
      <w:r>
        <w:rPr>
          <w:rFonts w:eastAsia="Times New Roman"/>
          <w:b/>
          <w:bCs/>
        </w:rPr>
        <w:t>X3D as Innovation Foundation</w:t>
      </w:r>
      <w:r>
        <w:rPr>
          <w:rFonts w:eastAsia="Times New Roman"/>
        </w:rPr>
        <w:t>.  3D models from many sources can now be published as part of the Open Web. Show how Extensibility mechanisms for X3D can implement new capabilities in a standards-compatible way.  Much is possible, model correctness is validatable, few barriers to exploration exist.</w:t>
      </w:r>
    </w:p>
    <w:p w14:paraId="1F41A0D8" w14:textId="77777777" w:rsidR="00FF0465" w:rsidRDefault="00FF0465" w:rsidP="00FF0465"/>
    <w:p w14:paraId="33C43671" w14:textId="21E0C18A" w:rsidR="00FF0465" w:rsidRDefault="00FF0465" w:rsidP="00FF0465">
      <w:r>
        <w:t xml:space="preserve">These </w:t>
      </w:r>
      <w:r w:rsidR="00A44EF6">
        <w:t xml:space="preserve">shared goals </w:t>
      </w:r>
      <w:r w:rsidR="00380B00">
        <w:t xml:space="preserve">are </w:t>
      </w:r>
      <w:r>
        <w:t>s</w:t>
      </w:r>
      <w:r w:rsidR="00380B00">
        <w:t>ensible</w:t>
      </w:r>
      <w:r>
        <w:t xml:space="preserve"> next steps in a quarter century of stable evolution </w:t>
      </w:r>
      <w:r w:rsidR="00E52C1E">
        <w:t>in interactive 3D models that use</w:t>
      </w:r>
      <w:r>
        <w:t xml:space="preserve"> Virtual</w:t>
      </w:r>
      <w:r w:rsidR="00380B00">
        <w:t> </w:t>
      </w:r>
      <w:r>
        <w:t>Reality Modeling Language (VRML) and X3D.</w:t>
      </w:r>
    </w:p>
    <w:p w14:paraId="1BB793A3" w14:textId="77777777" w:rsidR="00FF0465" w:rsidRDefault="00FF0465" w:rsidP="00FF0465"/>
    <w:p w14:paraId="75E7569C" w14:textId="2BBD5BF3" w:rsidR="00FF0465" w:rsidRPr="00517324" w:rsidRDefault="00FF0465" w:rsidP="008E0EEB">
      <w:pPr>
        <w:keepNext/>
        <w:keepLines/>
        <w:rPr>
          <w:b/>
          <w:bCs/>
        </w:rPr>
      </w:pPr>
      <w:r w:rsidRPr="00517324">
        <w:rPr>
          <w:b/>
          <w:bCs/>
        </w:rPr>
        <w:lastRenderedPageBreak/>
        <w:t>X3D History</w:t>
      </w:r>
    </w:p>
    <w:p w14:paraId="09695AD4" w14:textId="77777777" w:rsidR="00FF0465" w:rsidRDefault="00FF0465" w:rsidP="008E0EEB">
      <w:pPr>
        <w:keepNext/>
        <w:keepLines/>
      </w:pPr>
    </w:p>
    <w:p w14:paraId="29CE3F53" w14:textId="6EE8D638" w:rsidR="00FF0465" w:rsidRDefault="00FF0465" w:rsidP="008E0EEB">
      <w:pPr>
        <w:pStyle w:val="ListParagraph"/>
        <w:keepNext/>
        <w:keepLines/>
        <w:numPr>
          <w:ilvl w:val="0"/>
          <w:numId w:val="2"/>
        </w:numPr>
        <w:rPr>
          <w:rFonts w:eastAsia="Times New Roman"/>
        </w:rPr>
      </w:pPr>
      <w:r>
        <w:rPr>
          <w:rFonts w:eastAsia="Times New Roman"/>
          <w:b/>
          <w:bCs/>
        </w:rPr>
        <w:t>Past as Prologue</w:t>
      </w:r>
      <w:r>
        <w:rPr>
          <w:rFonts w:eastAsia="Times New Roman"/>
        </w:rPr>
        <w:t xml:space="preserve">.  The X3D Working Group carefully follows Web3D policies and procedures, integrating much public/private comment that is well documented in </w:t>
      </w:r>
      <w:r w:rsidR="00951046">
        <w:rPr>
          <w:rFonts w:eastAsia="Times New Roman"/>
        </w:rPr>
        <w:t xml:space="preserve">public </w:t>
      </w:r>
      <w:r>
        <w:rPr>
          <w:rFonts w:eastAsia="Times New Roman"/>
        </w:rPr>
        <w:t xml:space="preserve">X3D email archives and </w:t>
      </w:r>
      <w:r w:rsidR="00951046">
        <w:rPr>
          <w:rFonts w:eastAsia="Times New Roman"/>
        </w:rPr>
        <w:t xml:space="preserve">member-access </w:t>
      </w:r>
      <w:r>
        <w:rPr>
          <w:rFonts w:eastAsia="Times New Roman"/>
        </w:rPr>
        <w:t>Mantis issue tracker.  Both backwards compatibility and forwards extensibility have been carefully preserved throughout, enabling effective reuse of every VRML97 and X3D model for the past quarter century</w:t>
      </w:r>
      <w:r w:rsidR="008E0EEB">
        <w:rPr>
          <w:rFonts w:eastAsia="Times New Roman"/>
        </w:rPr>
        <w:t xml:space="preserve"> even as broadly available 3D graphics capabilities continue to evolve</w:t>
      </w:r>
      <w:r>
        <w:rPr>
          <w:rFonts w:eastAsia="Times New Roman"/>
        </w:rPr>
        <w:t>. Seventh in a specification series starting with VRML97, successful completion of the X3D 4.0 Architecture once again proves that this collaborative</w:t>
      </w:r>
      <w:r w:rsidR="008E0EEB">
        <w:rPr>
          <w:rFonts w:eastAsia="Times New Roman"/>
        </w:rPr>
        <w:t xml:space="preserve"> standardization</w:t>
      </w:r>
      <w:r>
        <w:rPr>
          <w:rFonts w:eastAsia="Times New Roman"/>
        </w:rPr>
        <w:t xml:space="preserve"> process is effective.</w:t>
      </w:r>
    </w:p>
    <w:p w14:paraId="6860117E" w14:textId="77777777" w:rsidR="00FF0465" w:rsidRDefault="00FF0465" w:rsidP="00FF0465">
      <w:pPr>
        <w:pStyle w:val="ListParagraph"/>
      </w:pPr>
    </w:p>
    <w:p w14:paraId="488BED68" w14:textId="78957149" w:rsidR="00FF0465" w:rsidRDefault="00FF0465" w:rsidP="00FF0465">
      <w:pPr>
        <w:pStyle w:val="ListParagraph"/>
        <w:numPr>
          <w:ilvl w:val="0"/>
          <w:numId w:val="2"/>
        </w:numPr>
        <w:rPr>
          <w:rFonts w:eastAsia="Times New Roman"/>
        </w:rPr>
      </w:pPr>
      <w:r>
        <w:rPr>
          <w:rFonts w:eastAsia="Times New Roman"/>
          <w:b/>
          <w:bCs/>
        </w:rPr>
        <w:t>Present, 2024</w:t>
      </w:r>
      <w:r>
        <w:rPr>
          <w:rFonts w:eastAsia="Times New Roman"/>
        </w:rPr>
        <w:t xml:space="preserve">.  There is much capability in X3D 4.0 already that deserves broader implementation and exposure in high-capability models. Consequently we are deliberately </w:t>
      </w:r>
      <w:r>
        <w:rPr>
          <w:rFonts w:eastAsia="Times New Roman"/>
          <w:b/>
          <w:bCs/>
        </w:rPr>
        <w:t>not</w:t>
      </w:r>
      <w:r>
        <w:rPr>
          <w:rFonts w:eastAsia="Times New Roman"/>
        </w:rPr>
        <w:t xml:space="preserve"> pursuing X3D 4.1 specification improvements with ISO/IEC in 2024.  Meanwhile we do encourage </w:t>
      </w:r>
      <w:r>
        <w:rPr>
          <w:rFonts w:eastAsia="Times New Roman"/>
          <w:b/>
          <w:bCs/>
        </w:rPr>
        <w:t>Innovation</w:t>
      </w:r>
      <w:r>
        <w:rPr>
          <w:rFonts w:eastAsia="Times New Roman"/>
        </w:rPr>
        <w:t xml:space="preserve"> by emphasizing X3D extensibility mechanisms:  Inline, Script, Prototype, software libraries supporting source-code implementations that generate X3D, etc. etc.  New candidate nodes (such as </w:t>
      </w:r>
      <w:r>
        <w:rPr>
          <w:rFonts w:eastAsia="Times New Roman"/>
          <w:i/>
          <w:iCs/>
        </w:rPr>
        <w:t>Image Atlas</w:t>
      </w:r>
      <w:r>
        <w:rPr>
          <w:rFonts w:eastAsia="Times New Roman"/>
        </w:rPr>
        <w:t xml:space="preserve">) that </w:t>
      </w:r>
      <w:r w:rsidR="008E0EEB">
        <w:rPr>
          <w:rFonts w:eastAsia="Times New Roman"/>
        </w:rPr>
        <w:t>offer</w:t>
      </w:r>
      <w:r>
        <w:rPr>
          <w:rFonts w:eastAsia="Times New Roman"/>
        </w:rPr>
        <w:t xml:space="preserve"> broad usefulness can be formally considered as contributions to Web3D Recommended Practice.</w:t>
      </w:r>
    </w:p>
    <w:p w14:paraId="3B1F986E" w14:textId="77777777" w:rsidR="00FF0465" w:rsidRDefault="00FF0465" w:rsidP="00FF0465"/>
    <w:p w14:paraId="6FB34C30" w14:textId="54A41CAB" w:rsidR="007C418B" w:rsidRDefault="00FF0465" w:rsidP="007C418B">
      <w:pPr>
        <w:pStyle w:val="ListParagraph"/>
        <w:numPr>
          <w:ilvl w:val="0"/>
          <w:numId w:val="2"/>
        </w:numPr>
        <w:rPr>
          <w:rFonts w:eastAsia="Times New Roman"/>
        </w:rPr>
      </w:pPr>
      <w:r>
        <w:rPr>
          <w:rFonts w:eastAsia="Times New Roman"/>
          <w:b/>
          <w:bCs/>
        </w:rPr>
        <w:t>Future, 2025+</w:t>
      </w:r>
      <w:r>
        <w:rPr>
          <w:rFonts w:eastAsia="Times New Roman"/>
        </w:rPr>
        <w:t xml:space="preserve">.  Once </w:t>
      </w:r>
      <w:proofErr w:type="gramStart"/>
      <w:r>
        <w:rPr>
          <w:rFonts w:eastAsia="Times New Roman"/>
        </w:rPr>
        <w:t>all of</w:t>
      </w:r>
      <w:proofErr w:type="gramEnd"/>
      <w:r>
        <w:rPr>
          <w:rFonts w:eastAsia="Times New Roman"/>
        </w:rPr>
        <w:t xml:space="preserve"> the corresponding X3D specifications have been updated to match X3D 4.0 architecture, development of a future X3D 4.1 specification revision will be possible.</w:t>
      </w:r>
      <w:r w:rsidR="008E0EEB">
        <w:rPr>
          <w:rFonts w:eastAsia="Times New Roman"/>
        </w:rPr>
        <w:t xml:space="preserve">  Demonstrated progress and lessons learned through careful implementation of common use cases will continue to ensure stable and effective evolution of the X3D Graphics as part of the Open Web Platform.</w:t>
      </w:r>
    </w:p>
    <w:p w14:paraId="18A17852" w14:textId="77777777" w:rsidR="00B179B5" w:rsidRDefault="00B179B5" w:rsidP="00B179B5">
      <w:pPr>
        <w:rPr>
          <w:ins w:id="1" w:author="Brutzman, Donald (Don) (CIV)" w:date="2024-01-05T11:57:00Z"/>
          <w:rFonts w:eastAsia="Times New Roman"/>
        </w:rPr>
      </w:pPr>
    </w:p>
    <w:p w14:paraId="3BBF8401" w14:textId="3654C4A5" w:rsidR="00104C56" w:rsidRDefault="00104C56" w:rsidP="00B179B5">
      <w:pPr>
        <w:rPr>
          <w:ins w:id="2" w:author="Brutzman, Donald (Don) (CIV)" w:date="2024-01-05T11:57:00Z"/>
          <w:rFonts w:eastAsia="Times New Roman"/>
        </w:rPr>
      </w:pPr>
      <w:ins w:id="3" w:author="Brutzman, Donald (Don) (CIV)" w:date="2024-01-05T11:57:00Z">
        <w:r>
          <w:rPr>
            <w:rFonts w:eastAsia="Times New Roman"/>
          </w:rPr>
          <w:t>Communication Mechanisms</w:t>
        </w:r>
      </w:ins>
    </w:p>
    <w:p w14:paraId="2ED5928F" w14:textId="77777777" w:rsidR="00104C56" w:rsidRDefault="00104C56" w:rsidP="00B179B5">
      <w:pPr>
        <w:rPr>
          <w:ins w:id="4" w:author="Brutzman, Donald (Don) (CIV)" w:date="2024-01-05T11:57:00Z"/>
          <w:rFonts w:eastAsia="Times New Roman"/>
        </w:rPr>
      </w:pPr>
    </w:p>
    <w:p w14:paraId="71E48544" w14:textId="626978D3" w:rsidR="00104C56" w:rsidRDefault="00104C56" w:rsidP="00104C56">
      <w:pPr>
        <w:pStyle w:val="ListParagraph"/>
        <w:numPr>
          <w:ilvl w:val="0"/>
          <w:numId w:val="2"/>
        </w:numPr>
        <w:rPr>
          <w:ins w:id="5" w:author="Brutzman, Donald (Don) (CIV)" w:date="2024-01-05T11:58:00Z"/>
          <w:rFonts w:eastAsia="Times New Roman"/>
        </w:rPr>
      </w:pPr>
      <w:ins w:id="6" w:author="Brutzman, Donald (Don) (CIV)" w:date="2024-01-05T11:57:00Z">
        <w:r>
          <w:rPr>
            <w:rFonts w:eastAsia="Times New Roman"/>
          </w:rPr>
          <w:fldChar w:fldCharType="begin"/>
        </w:r>
        <w:r>
          <w:rPr>
            <w:rFonts w:eastAsia="Times New Roman"/>
          </w:rPr>
          <w:instrText>HYPERLINK "mailto:</w:instrText>
        </w:r>
        <w:r w:rsidRPr="00104C56">
          <w:rPr>
            <w:rFonts w:eastAsia="Times New Roman"/>
            <w:rPrChange w:id="7" w:author="Brutzman, Donald (Don) (CIV)" w:date="2024-01-05T11:57:00Z">
              <w:rPr>
                <w:rStyle w:val="Hyperlink"/>
                <w:rFonts w:eastAsia="Times New Roman"/>
              </w:rPr>
            </w:rPrChange>
          </w:rPr>
          <w:instrText>x3d-public@web3d.org</w:instrText>
        </w:r>
        <w:r>
          <w:rPr>
            <w:rFonts w:eastAsia="Times New Roman"/>
          </w:rPr>
          <w:instrText>"</w:instrText>
        </w:r>
        <w:r>
          <w:rPr>
            <w:rFonts w:eastAsia="Times New Roman"/>
          </w:rPr>
          <w:fldChar w:fldCharType="separate"/>
        </w:r>
        <w:r w:rsidRPr="00104C56">
          <w:rPr>
            <w:rStyle w:val="Hyperlink"/>
            <w:rFonts w:eastAsia="Times New Roman"/>
          </w:rPr>
          <w:t>x3d-public@web3d.org</w:t>
        </w:r>
        <w:r>
          <w:rPr>
            <w:rFonts w:eastAsia="Times New Roman"/>
          </w:rPr>
          <w:fldChar w:fldCharType="end"/>
        </w:r>
        <w:r>
          <w:rPr>
            <w:rFonts w:eastAsia="Times New Roman"/>
          </w:rPr>
          <w:t xml:space="preserve"> </w:t>
        </w:r>
      </w:ins>
      <w:ins w:id="8" w:author="Brutzman, Donald (Don) (CIV)" w:date="2024-01-05T11:58:00Z">
        <w:r>
          <w:rPr>
            <w:rFonts w:eastAsia="Times New Roman"/>
          </w:rPr>
          <w:t xml:space="preserve">open </w:t>
        </w:r>
      </w:ins>
      <w:ins w:id="9" w:author="Brutzman, Donald (Don) (CIV)" w:date="2024-01-05T11:57:00Z">
        <w:r>
          <w:rPr>
            <w:rFonts w:eastAsia="Times New Roman"/>
          </w:rPr>
          <w:t>mailing list for</w:t>
        </w:r>
      </w:ins>
      <w:ins w:id="10" w:author="Brutzman, Donald (Don) (CIV)" w:date="2024-01-05T11:58:00Z">
        <w:r>
          <w:rPr>
            <w:rFonts w:eastAsia="Times New Roman"/>
          </w:rPr>
          <w:t xml:space="preserve"> broad discussions on topics of shared interest, including technical issues being considered by this working group.</w:t>
        </w:r>
      </w:ins>
    </w:p>
    <w:p w14:paraId="2F70798C" w14:textId="02B295B5" w:rsidR="00104C56" w:rsidRDefault="00104C56" w:rsidP="00104C56">
      <w:pPr>
        <w:pStyle w:val="ListParagraph"/>
        <w:numPr>
          <w:ilvl w:val="0"/>
          <w:numId w:val="2"/>
        </w:numPr>
        <w:rPr>
          <w:ins w:id="11" w:author="Brutzman, Donald (Don) (CIV)" w:date="2024-01-05T12:02:00Z"/>
          <w:rFonts w:eastAsia="Times New Roman"/>
        </w:rPr>
      </w:pPr>
      <w:ins w:id="12" w:author="Brutzman, Donald (Don) (CIV)" w:date="2024-01-05T11:59:00Z">
        <w:r>
          <w:rPr>
            <w:rFonts w:eastAsia="Times New Roman"/>
          </w:rPr>
          <w:fldChar w:fldCharType="begin"/>
        </w:r>
        <w:r>
          <w:rPr>
            <w:rFonts w:eastAsia="Times New Roman"/>
          </w:rPr>
          <w:instrText>HYPERLINK "mailto:</w:instrText>
        </w:r>
        <w:r w:rsidRPr="00104C56">
          <w:rPr>
            <w:rFonts w:eastAsia="Times New Roman"/>
            <w:rPrChange w:id="13" w:author="Brutzman, Donald (Don) (CIV)" w:date="2024-01-05T11:59:00Z">
              <w:rPr>
                <w:rStyle w:val="Hyperlink"/>
                <w:rFonts w:eastAsia="Times New Roman"/>
              </w:rPr>
            </w:rPrChange>
          </w:rPr>
          <w:instrText>x</w:instrText>
        </w:r>
      </w:ins>
      <w:ins w:id="14" w:author="Brutzman, Donald (Don) (CIV)" w:date="2024-01-05T11:58:00Z">
        <w:r w:rsidRPr="00104C56">
          <w:rPr>
            <w:rFonts w:eastAsia="Times New Roman"/>
            <w:rPrChange w:id="15" w:author="Brutzman, Donald (Don) (CIV)" w:date="2024-01-05T11:59:00Z">
              <w:rPr>
                <w:rStyle w:val="Hyperlink"/>
                <w:rFonts w:eastAsia="Times New Roman"/>
              </w:rPr>
            </w:rPrChange>
          </w:rPr>
          <w:instrText>3d@web3d.org</w:instrText>
        </w:r>
      </w:ins>
      <w:ins w:id="16" w:author="Brutzman, Donald (Don) (CIV)" w:date="2024-01-05T11:59:00Z">
        <w:r>
          <w:rPr>
            <w:rFonts w:eastAsia="Times New Roman"/>
          </w:rPr>
          <w:instrText>"</w:instrText>
        </w:r>
        <w:r>
          <w:rPr>
            <w:rFonts w:eastAsia="Times New Roman"/>
          </w:rPr>
          <w:fldChar w:fldCharType="separate"/>
        </w:r>
        <w:r w:rsidRPr="00104C56">
          <w:rPr>
            <w:rStyle w:val="Hyperlink"/>
            <w:rFonts w:eastAsia="Times New Roman"/>
          </w:rPr>
          <w:t>x</w:t>
        </w:r>
      </w:ins>
      <w:ins w:id="17" w:author="Brutzman, Donald (Don) (CIV)" w:date="2024-01-05T11:58:00Z">
        <w:r w:rsidRPr="00104C56">
          <w:rPr>
            <w:rStyle w:val="Hyperlink"/>
            <w:rFonts w:eastAsia="Times New Roman"/>
          </w:rPr>
          <w:t>3d@web3d.org</w:t>
        </w:r>
      </w:ins>
      <w:ins w:id="18" w:author="Brutzman, Donald (Don) (CIV)" w:date="2024-01-05T11:59:00Z">
        <w:r>
          <w:rPr>
            <w:rFonts w:eastAsia="Times New Roman"/>
          </w:rPr>
          <w:fldChar w:fldCharType="end"/>
        </w:r>
      </w:ins>
      <w:ins w:id="19" w:author="Brutzman, Donald (Don) (CIV)" w:date="2024-01-05T11:58:00Z">
        <w:r>
          <w:rPr>
            <w:rFonts w:eastAsia="Times New Roman"/>
          </w:rPr>
          <w:t xml:space="preserve"> </w:t>
        </w:r>
      </w:ins>
      <w:ins w:id="20" w:author="Brutzman, Donald (Don) (CIV)" w:date="2024-01-05T11:59:00Z">
        <w:r w:rsidR="00B01CB4">
          <w:rPr>
            <w:rFonts w:eastAsia="Times New Roman"/>
          </w:rPr>
          <w:t>Web3D Consortium members-only mailing list for</w:t>
        </w:r>
      </w:ins>
      <w:ins w:id="21" w:author="Brutzman, Donald (Don) (CIV)" w:date="2024-01-05T12:00:00Z">
        <w:r w:rsidR="00B01CB4">
          <w:rPr>
            <w:rFonts w:eastAsia="Times New Roman"/>
          </w:rPr>
          <w:t xml:space="preserve"> issues including</w:t>
        </w:r>
      </w:ins>
      <w:ins w:id="22" w:author="Brutzman, Donald (Don) (CIV)" w:date="2024-01-05T12:01:00Z">
        <w:r w:rsidR="00B01CB4">
          <w:rPr>
            <w:rFonts w:eastAsia="Times New Roman"/>
          </w:rPr>
          <w:t xml:space="preserve"> status reports to members,</w:t>
        </w:r>
      </w:ins>
      <w:ins w:id="23" w:author="Brutzman, Donald (Don) (CIV)" w:date="2024-01-05T12:00:00Z">
        <w:r w:rsidR="00B01CB4">
          <w:rPr>
            <w:rFonts w:eastAsia="Times New Roman"/>
          </w:rPr>
          <w:t xml:space="preserve"> consideration of new technology</w:t>
        </w:r>
      </w:ins>
      <w:ins w:id="24" w:author="Brutzman, Donald (Don) (CIV)" w:date="2024-01-05T12:01:00Z">
        <w:r w:rsidR="00B01CB4">
          <w:rPr>
            <w:rFonts w:eastAsia="Times New Roman"/>
          </w:rPr>
          <w:t xml:space="preserve"> submissions that are candidates</w:t>
        </w:r>
      </w:ins>
      <w:ins w:id="25" w:author="Brutzman, Donald (Don) (CIV)" w:date="2024-01-05T12:00:00Z">
        <w:r w:rsidR="00B01CB4">
          <w:rPr>
            <w:rFonts w:eastAsia="Times New Roman"/>
          </w:rPr>
          <w:t xml:space="preserve"> for </w:t>
        </w:r>
      </w:ins>
      <w:ins w:id="26" w:author="Brutzman, Donald (Don) (CIV)" w:date="2024-01-05T12:01:00Z">
        <w:r w:rsidR="00B01CB4">
          <w:rPr>
            <w:rFonts w:eastAsia="Times New Roman"/>
          </w:rPr>
          <w:t xml:space="preserve">inclusion in </w:t>
        </w:r>
      </w:ins>
      <w:ins w:id="27" w:author="Brutzman, Donald (Don) (CIV)" w:date="2024-01-05T12:00:00Z">
        <w:r w:rsidR="00B01CB4">
          <w:rPr>
            <w:rFonts w:eastAsia="Times New Roman"/>
          </w:rPr>
          <w:t>the open standard,</w:t>
        </w:r>
      </w:ins>
      <w:ins w:id="28" w:author="Brutzman, Donald (Don) (CIV)" w:date="2024-01-05T11:59:00Z">
        <w:r w:rsidR="00B01CB4">
          <w:rPr>
            <w:rFonts w:eastAsia="Times New Roman"/>
          </w:rPr>
          <w:t xml:space="preserve"> </w:t>
        </w:r>
      </w:ins>
      <w:ins w:id="29" w:author="Brutzman, Donald (Don) (CIV)" w:date="2024-01-05T12:01:00Z">
        <w:r w:rsidR="00B01CB4">
          <w:rPr>
            <w:rFonts w:eastAsia="Times New Roman"/>
          </w:rPr>
          <w:t xml:space="preserve">and </w:t>
        </w:r>
      </w:ins>
      <w:ins w:id="30" w:author="Brutzman, Donald (Don) (CIV)" w:date="2024-01-05T11:59:00Z">
        <w:r w:rsidR="00B01CB4">
          <w:rPr>
            <w:rFonts w:eastAsia="Times New Roman"/>
          </w:rPr>
          <w:t xml:space="preserve">specification </w:t>
        </w:r>
      </w:ins>
      <w:ins w:id="31" w:author="Brutzman, Donald (Don) (CIV)" w:date="2024-01-05T12:01:00Z">
        <w:r w:rsidR="00B01CB4">
          <w:rPr>
            <w:rFonts w:eastAsia="Times New Roman"/>
          </w:rPr>
          <w:t>review/</w:t>
        </w:r>
      </w:ins>
      <w:ins w:id="32" w:author="Brutzman, Donald (Don) (CIV)" w:date="2024-01-05T11:59:00Z">
        <w:r w:rsidR="00B01CB4">
          <w:rPr>
            <w:rFonts w:eastAsia="Times New Roman"/>
          </w:rPr>
          <w:t xml:space="preserve">endorsement prior to </w:t>
        </w:r>
      </w:ins>
      <w:ins w:id="33" w:author="Brutzman, Donald (Don) (CIV)" w:date="2024-01-05T12:02:00Z">
        <w:r w:rsidR="00B01CB4">
          <w:rPr>
            <w:rFonts w:eastAsia="Times New Roman"/>
          </w:rPr>
          <w:t xml:space="preserve">formal </w:t>
        </w:r>
      </w:ins>
      <w:ins w:id="34" w:author="Brutzman, Donald (Don) (CIV)" w:date="2024-01-05T11:59:00Z">
        <w:r w:rsidR="00B01CB4">
          <w:rPr>
            <w:rFonts w:eastAsia="Times New Roman"/>
          </w:rPr>
          <w:t xml:space="preserve">submission </w:t>
        </w:r>
      </w:ins>
      <w:ins w:id="35" w:author="Brutzman, Donald (Don) (CIV)" w:date="2024-01-05T12:00:00Z">
        <w:r w:rsidR="00B01CB4">
          <w:rPr>
            <w:rFonts w:eastAsia="Times New Roman"/>
          </w:rPr>
          <w:t>to ISO/IEC.</w:t>
        </w:r>
      </w:ins>
    </w:p>
    <w:p w14:paraId="1293A8BA" w14:textId="44974659" w:rsidR="00B01CB4" w:rsidRDefault="00B01CB4" w:rsidP="00104C56">
      <w:pPr>
        <w:pStyle w:val="ListParagraph"/>
        <w:numPr>
          <w:ilvl w:val="0"/>
          <w:numId w:val="2"/>
        </w:numPr>
        <w:rPr>
          <w:ins w:id="36" w:author="Brutzman, Donald (Don) (CIV)" w:date="2024-01-05T12:02:00Z"/>
          <w:rFonts w:eastAsia="Times New Roman"/>
        </w:rPr>
      </w:pPr>
      <w:ins w:id="37" w:author="Brutzman, Donald (Don) (CIV)" w:date="2024-01-05T12:06:00Z">
        <w:r>
          <w:rPr>
            <w:rFonts w:eastAsia="Times New Roman"/>
          </w:rPr>
          <w:fldChar w:fldCharType="begin"/>
        </w:r>
        <w:r>
          <w:rPr>
            <w:rFonts w:eastAsia="Times New Roman"/>
          </w:rPr>
          <w:instrText>HYPERLINK "https://www.web3d.org/member-only/mantis"</w:instrText>
        </w:r>
        <w:r>
          <w:rPr>
            <w:rFonts w:eastAsia="Times New Roman"/>
          </w:rPr>
        </w:r>
        <w:r>
          <w:rPr>
            <w:rFonts w:eastAsia="Times New Roman"/>
          </w:rPr>
          <w:fldChar w:fldCharType="separate"/>
        </w:r>
        <w:r w:rsidRPr="00B01CB4">
          <w:rPr>
            <w:rStyle w:val="Hyperlink"/>
            <w:rFonts w:eastAsia="Times New Roman"/>
          </w:rPr>
          <w:t>Web3D Consortium Mantis Issue Tracker</w:t>
        </w:r>
        <w:r>
          <w:rPr>
            <w:rFonts w:eastAsia="Times New Roman"/>
          </w:rPr>
          <w:fldChar w:fldCharType="end"/>
        </w:r>
      </w:ins>
      <w:ins w:id="38" w:author="Brutzman, Donald (Don) (CIV)" w:date="2024-01-05T12:02:00Z">
        <w:r>
          <w:rPr>
            <w:rFonts w:eastAsia="Times New Roman"/>
          </w:rPr>
          <w:t xml:space="preserve"> for </w:t>
        </w:r>
      </w:ins>
      <w:ins w:id="39" w:author="Brutzman, Donald (Don) (CIV)" w:date="2024-01-05T12:04:00Z">
        <w:r>
          <w:rPr>
            <w:rFonts w:eastAsia="Times New Roman"/>
          </w:rPr>
          <w:t xml:space="preserve">archival </w:t>
        </w:r>
      </w:ins>
      <w:ins w:id="40" w:author="Brutzman, Donald (Don) (CIV)" w:date="2024-01-05T12:05:00Z">
        <w:r>
          <w:rPr>
            <w:rFonts w:eastAsia="Times New Roman"/>
          </w:rPr>
          <w:t xml:space="preserve">members-only </w:t>
        </w:r>
      </w:ins>
      <w:ins w:id="41" w:author="Brutzman, Donald (Don) (CIV)" w:date="2024-01-05T12:04:00Z">
        <w:r>
          <w:rPr>
            <w:rFonts w:eastAsia="Times New Roman"/>
          </w:rPr>
          <w:t xml:space="preserve">consideration of </w:t>
        </w:r>
      </w:ins>
      <w:ins w:id="42" w:author="Brutzman, Donald (Don) (CIV)" w:date="2024-01-05T12:03:00Z">
        <w:r>
          <w:rPr>
            <w:rFonts w:eastAsia="Times New Roman"/>
          </w:rPr>
          <w:t xml:space="preserve">specific </w:t>
        </w:r>
      </w:ins>
      <w:ins w:id="43" w:author="Brutzman, Donald (Don) (CIV)" w:date="2024-01-05T12:21:00Z">
        <w:r w:rsidR="003B6BA8">
          <w:rPr>
            <w:rFonts w:eastAsia="Times New Roman"/>
          </w:rPr>
          <w:t xml:space="preserve">specification-related </w:t>
        </w:r>
      </w:ins>
      <w:ins w:id="44" w:author="Brutzman, Donald (Don) (CIV)" w:date="2024-01-05T12:03:00Z">
        <w:r>
          <w:rPr>
            <w:rFonts w:eastAsia="Times New Roman"/>
          </w:rPr>
          <w:t>technic</w:t>
        </w:r>
      </w:ins>
      <w:ins w:id="45" w:author="Brutzman, Donald (Don) (CIV)" w:date="2024-01-05T12:04:00Z">
        <w:r>
          <w:rPr>
            <w:rFonts w:eastAsia="Times New Roman"/>
          </w:rPr>
          <w:t>al goals and issues, along with</w:t>
        </w:r>
        <w:r w:rsidRPr="00B01CB4">
          <w:rPr>
            <w:rFonts w:eastAsia="Times New Roman"/>
          </w:rPr>
          <w:t xml:space="preserve"> </w:t>
        </w:r>
        <w:r>
          <w:rPr>
            <w:rFonts w:eastAsia="Times New Roman"/>
          </w:rPr>
          <w:t xml:space="preserve">distilled </w:t>
        </w:r>
      </w:ins>
      <w:ins w:id="46" w:author="Brutzman, Donald (Don) (CIV)" w:date="2024-01-05T12:22:00Z">
        <w:r w:rsidR="003B6BA8">
          <w:rPr>
            <w:rFonts w:eastAsia="Times New Roman"/>
          </w:rPr>
          <w:t xml:space="preserve">design </w:t>
        </w:r>
      </w:ins>
      <w:ins w:id="47" w:author="Brutzman, Donald (Don) (CIV)" w:date="2024-01-05T12:04:00Z">
        <w:r>
          <w:rPr>
            <w:rFonts w:eastAsia="Times New Roman"/>
          </w:rPr>
          <w:t>alternatives</w:t>
        </w:r>
      </w:ins>
      <w:ins w:id="48" w:author="Brutzman, Donald (Don) (CIV)" w:date="2024-01-05T12:22:00Z">
        <w:r w:rsidR="003B6BA8">
          <w:rPr>
            <w:rFonts w:eastAsia="Times New Roman"/>
          </w:rPr>
          <w:t>.</w:t>
        </w:r>
      </w:ins>
    </w:p>
    <w:p w14:paraId="4CBB273C" w14:textId="0D9E8A3E" w:rsidR="00B01CB4" w:rsidRDefault="00B01CB4" w:rsidP="00104C56">
      <w:pPr>
        <w:pStyle w:val="ListParagraph"/>
        <w:numPr>
          <w:ilvl w:val="0"/>
          <w:numId w:val="2"/>
        </w:numPr>
        <w:rPr>
          <w:ins w:id="49" w:author="Brutzman, Donald (Don) (CIV)" w:date="2024-01-05T12:07:00Z"/>
          <w:rFonts w:eastAsia="Times New Roman"/>
        </w:rPr>
      </w:pPr>
      <w:ins w:id="50" w:author="Brutzman, Donald (Don) (CIV)" w:date="2024-01-05T12:07:00Z">
        <w:r>
          <w:rPr>
            <w:rFonts w:eastAsia="Times New Roman"/>
          </w:rPr>
          <w:fldChar w:fldCharType="begin"/>
        </w:r>
        <w:r>
          <w:rPr>
            <w:rFonts w:eastAsia="Times New Roman"/>
          </w:rPr>
          <w:instrText>HYPERLINK "https://github.com/Web3dConsortium"</w:instrText>
        </w:r>
        <w:r>
          <w:rPr>
            <w:rFonts w:eastAsia="Times New Roman"/>
          </w:rPr>
        </w:r>
        <w:r>
          <w:rPr>
            <w:rFonts w:eastAsia="Times New Roman"/>
          </w:rPr>
          <w:fldChar w:fldCharType="separate"/>
        </w:r>
        <w:r w:rsidRPr="00B01CB4">
          <w:rPr>
            <w:rStyle w:val="Hyperlink"/>
            <w:rFonts w:eastAsia="Times New Roman"/>
          </w:rPr>
          <w:t xml:space="preserve">Web3D Consortium </w:t>
        </w:r>
      </w:ins>
      <w:ins w:id="51" w:author="Brutzman, Donald (Don) (CIV)" w:date="2024-01-05T12:08:00Z">
        <w:r>
          <w:rPr>
            <w:rStyle w:val="Hyperlink"/>
            <w:rFonts w:eastAsia="Times New Roman"/>
          </w:rPr>
          <w:t>G</w:t>
        </w:r>
      </w:ins>
      <w:ins w:id="52" w:author="Brutzman, Donald (Don) (CIV)" w:date="2024-01-05T12:07:00Z">
        <w:r w:rsidRPr="00B01CB4">
          <w:rPr>
            <w:rStyle w:val="Hyperlink"/>
            <w:rFonts w:eastAsia="Times New Roman"/>
          </w:rPr>
          <w:t>it</w:t>
        </w:r>
      </w:ins>
      <w:ins w:id="53" w:author="Brutzman, Donald (Don) (CIV)" w:date="2024-01-05T12:08:00Z">
        <w:r>
          <w:rPr>
            <w:rStyle w:val="Hyperlink"/>
            <w:rFonts w:eastAsia="Times New Roman"/>
          </w:rPr>
          <w:t>H</w:t>
        </w:r>
      </w:ins>
      <w:ins w:id="54" w:author="Brutzman, Donald (Don) (CIV)" w:date="2024-01-05T12:07:00Z">
        <w:r w:rsidRPr="00B01CB4">
          <w:rPr>
            <w:rStyle w:val="Hyperlink"/>
            <w:rFonts w:eastAsia="Times New Roman"/>
          </w:rPr>
          <w:t xml:space="preserve">ub </w:t>
        </w:r>
      </w:ins>
      <w:ins w:id="55" w:author="Brutzman, Donald (Don) (CIV)" w:date="2024-01-05T12:08:00Z">
        <w:r>
          <w:rPr>
            <w:rStyle w:val="Hyperlink"/>
            <w:rFonts w:eastAsia="Times New Roman"/>
          </w:rPr>
          <w:t>P</w:t>
        </w:r>
      </w:ins>
      <w:ins w:id="56" w:author="Brutzman, Donald (Don) (CIV)" w:date="2024-01-05T12:07:00Z">
        <w:r w:rsidRPr="00B01CB4">
          <w:rPr>
            <w:rStyle w:val="Hyperlink"/>
            <w:rFonts w:eastAsia="Times New Roman"/>
          </w:rPr>
          <w:t>rojects</w:t>
        </w:r>
        <w:r>
          <w:rPr>
            <w:rFonts w:eastAsia="Times New Roman"/>
          </w:rPr>
          <w:fldChar w:fldCharType="end"/>
        </w:r>
      </w:ins>
      <w:ins w:id="57" w:author="Brutzman, Donald (Don) (CIV)" w:date="2024-01-05T12:02:00Z">
        <w:r>
          <w:rPr>
            <w:rFonts w:eastAsia="Times New Roman"/>
          </w:rPr>
          <w:t xml:space="preserve"> for</w:t>
        </w:r>
      </w:ins>
      <w:ins w:id="58" w:author="Brutzman, Donald (Don) (CIV)" w:date="2024-01-05T12:05:00Z">
        <w:r w:rsidRPr="00B01CB4">
          <w:rPr>
            <w:rFonts w:eastAsia="Times New Roman"/>
          </w:rPr>
          <w:t xml:space="preserve"> </w:t>
        </w:r>
        <w:r>
          <w:rPr>
            <w:rFonts w:eastAsia="Times New Roman"/>
          </w:rPr>
          <w:t>members-only</w:t>
        </w:r>
      </w:ins>
      <w:ins w:id="59" w:author="Brutzman, Donald (Don) (CIV)" w:date="2024-01-05T12:02:00Z">
        <w:r>
          <w:rPr>
            <w:rFonts w:eastAsia="Times New Roman"/>
          </w:rPr>
          <w:t xml:space="preserve"> standards</w:t>
        </w:r>
      </w:ins>
      <w:ins w:id="60" w:author="Brutzman, Donald (Don) (CIV)" w:date="2024-01-05T12:04:00Z">
        <w:r>
          <w:rPr>
            <w:rFonts w:eastAsia="Times New Roman"/>
          </w:rPr>
          <w:t xml:space="preserve"> document development</w:t>
        </w:r>
      </w:ins>
      <w:ins w:id="61" w:author="Brutzman, Donald (Don) (CIV)" w:date="2024-01-05T12:07:00Z">
        <w:r>
          <w:rPr>
            <w:rFonts w:eastAsia="Times New Roman"/>
          </w:rPr>
          <w:t xml:space="preserve"> and software projects.</w:t>
        </w:r>
      </w:ins>
    </w:p>
    <w:p w14:paraId="6238D1FB" w14:textId="1749235E" w:rsidR="00B01CB4" w:rsidRPr="00104C56" w:rsidRDefault="00030C5E" w:rsidP="00104C56">
      <w:pPr>
        <w:pStyle w:val="ListParagraph"/>
        <w:numPr>
          <w:ilvl w:val="0"/>
          <w:numId w:val="2"/>
        </w:numPr>
        <w:rPr>
          <w:rFonts w:eastAsia="Times New Roman"/>
          <w:rPrChange w:id="62" w:author="Brutzman, Donald (Don) (CIV)" w:date="2024-01-05T11:57:00Z">
            <w:rPr/>
          </w:rPrChange>
        </w:rPr>
        <w:pPrChange w:id="63" w:author="Brutzman, Donald (Don) (CIV)" w:date="2024-01-05T11:57:00Z">
          <w:pPr/>
        </w:pPrChange>
      </w:pPr>
      <w:ins w:id="64" w:author="Brutzman, Donald (Don) (CIV)" w:date="2024-01-05T12:09:00Z">
        <w:r>
          <w:rPr>
            <w:rFonts w:eastAsia="Times New Roman"/>
          </w:rPr>
          <w:fldChar w:fldCharType="begin"/>
        </w:r>
        <w:r>
          <w:rPr>
            <w:rFonts w:eastAsia="Times New Roman"/>
          </w:rPr>
          <w:instrText>HYPERLINK "https://sourceforge.net/p/x3d/code/HEAD/tree/www.web3d.org/"</w:instrText>
        </w:r>
        <w:r>
          <w:rPr>
            <w:rFonts w:eastAsia="Times New Roman"/>
          </w:rPr>
        </w:r>
        <w:r>
          <w:rPr>
            <w:rFonts w:eastAsia="Times New Roman"/>
          </w:rPr>
          <w:fldChar w:fldCharType="separate"/>
        </w:r>
        <w:r w:rsidR="00B01CB4" w:rsidRPr="00030C5E">
          <w:rPr>
            <w:rStyle w:val="Hyperlink"/>
            <w:rFonts w:eastAsia="Times New Roman"/>
          </w:rPr>
          <w:t xml:space="preserve">Web3D Consortium </w:t>
        </w:r>
        <w:r w:rsidRPr="00030C5E">
          <w:rPr>
            <w:rStyle w:val="Hyperlink"/>
            <w:rFonts w:eastAsia="Times New Roman"/>
          </w:rPr>
          <w:t xml:space="preserve">X3D </w:t>
        </w:r>
        <w:r w:rsidR="00B01CB4" w:rsidRPr="00030C5E">
          <w:rPr>
            <w:rStyle w:val="Hyperlink"/>
            <w:rFonts w:eastAsia="Times New Roman"/>
          </w:rPr>
          <w:t>SourceForge Projects</w:t>
        </w:r>
        <w:r>
          <w:rPr>
            <w:rFonts w:eastAsia="Times New Roman"/>
          </w:rPr>
          <w:fldChar w:fldCharType="end"/>
        </w:r>
      </w:ins>
      <w:ins w:id="65" w:author="Brutzman, Donald (Don) (CIV)" w:date="2024-01-05T12:08:00Z">
        <w:r w:rsidR="00B01CB4">
          <w:rPr>
            <w:rFonts w:eastAsia="Times New Roman"/>
          </w:rPr>
          <w:t xml:space="preserve"> for open-source X3D example models and</w:t>
        </w:r>
      </w:ins>
      <w:ins w:id="66" w:author="Brutzman, Donald (Don) (CIV)" w:date="2024-01-05T12:21:00Z">
        <w:r w:rsidR="003B6BA8">
          <w:rPr>
            <w:rFonts w:eastAsia="Times New Roman"/>
          </w:rPr>
          <w:t xml:space="preserve"> </w:t>
        </w:r>
      </w:ins>
      <w:ins w:id="67" w:author="Brutzman, Donald (Don) (CIV)" w:date="2024-01-05T12:08:00Z">
        <w:r w:rsidR="00B01CB4">
          <w:rPr>
            <w:rFonts w:eastAsia="Times New Roman"/>
          </w:rPr>
          <w:t>software projects.</w:t>
        </w:r>
      </w:ins>
    </w:p>
    <w:sectPr w:rsidR="00B01CB4" w:rsidRPr="00104C56" w:rsidSect="00E57F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82601"/>
    <w:multiLevelType w:val="hybridMultilevel"/>
    <w:tmpl w:val="490CB4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847863"/>
    <w:multiLevelType w:val="hybridMultilevel"/>
    <w:tmpl w:val="D6982380"/>
    <w:lvl w:ilvl="0" w:tplc="3FA62C0A">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7451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224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tzman, Donald (Don) (CIV)">
    <w15:presenceInfo w15:providerId="AD" w15:userId="S::brutzman@nps.edu::a5ebcf57-5820-475f-a54b-13e127cf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65"/>
    <w:rsid w:val="00016D4B"/>
    <w:rsid w:val="00030C5E"/>
    <w:rsid w:val="000768F7"/>
    <w:rsid w:val="00104C56"/>
    <w:rsid w:val="00151B10"/>
    <w:rsid w:val="002B19B9"/>
    <w:rsid w:val="00380B00"/>
    <w:rsid w:val="003B6BA8"/>
    <w:rsid w:val="00407423"/>
    <w:rsid w:val="00517324"/>
    <w:rsid w:val="00563DA3"/>
    <w:rsid w:val="00573B89"/>
    <w:rsid w:val="005B3733"/>
    <w:rsid w:val="00667F3E"/>
    <w:rsid w:val="006B2C51"/>
    <w:rsid w:val="0073687C"/>
    <w:rsid w:val="007C418B"/>
    <w:rsid w:val="008E0EEB"/>
    <w:rsid w:val="00944C10"/>
    <w:rsid w:val="00951046"/>
    <w:rsid w:val="00A44EF6"/>
    <w:rsid w:val="00B01CB4"/>
    <w:rsid w:val="00B179B5"/>
    <w:rsid w:val="00CA5E3F"/>
    <w:rsid w:val="00CE348F"/>
    <w:rsid w:val="00D475D5"/>
    <w:rsid w:val="00DF0DFE"/>
    <w:rsid w:val="00E515F5"/>
    <w:rsid w:val="00E52C1E"/>
    <w:rsid w:val="00E57FC4"/>
    <w:rsid w:val="00E86185"/>
    <w:rsid w:val="00FB561E"/>
    <w:rsid w:val="00FF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3B21"/>
  <w15:chartTrackingRefBased/>
  <w15:docId w15:val="{F700A22B-E3C4-4B7D-B94C-695504F9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6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65"/>
    <w:pPr>
      <w:ind w:left="720"/>
    </w:pPr>
  </w:style>
  <w:style w:type="character" w:styleId="Hyperlink">
    <w:name w:val="Hyperlink"/>
    <w:basedOn w:val="DefaultParagraphFont"/>
    <w:uiPriority w:val="99"/>
    <w:unhideWhenUsed/>
    <w:rsid w:val="00DF0DFE"/>
    <w:rPr>
      <w:color w:val="0563C1" w:themeColor="hyperlink"/>
      <w:u w:val="single"/>
    </w:rPr>
  </w:style>
  <w:style w:type="character" w:styleId="UnresolvedMention">
    <w:name w:val="Unresolved Mention"/>
    <w:basedOn w:val="DefaultParagraphFont"/>
    <w:uiPriority w:val="99"/>
    <w:semiHidden/>
    <w:unhideWhenUsed/>
    <w:rsid w:val="00DF0DFE"/>
    <w:rPr>
      <w:color w:val="605E5C"/>
      <w:shd w:val="clear" w:color="auto" w:fill="E1DFDD"/>
    </w:rPr>
  </w:style>
  <w:style w:type="character" w:styleId="Emphasis">
    <w:name w:val="Emphasis"/>
    <w:basedOn w:val="DefaultParagraphFont"/>
    <w:uiPriority w:val="20"/>
    <w:qFormat/>
    <w:rsid w:val="00DF0DFE"/>
    <w:rPr>
      <w:i/>
      <w:iCs/>
    </w:rPr>
  </w:style>
  <w:style w:type="character" w:styleId="FollowedHyperlink">
    <w:name w:val="FollowedHyperlink"/>
    <w:basedOn w:val="DefaultParagraphFont"/>
    <w:uiPriority w:val="99"/>
    <w:semiHidden/>
    <w:unhideWhenUsed/>
    <w:rsid w:val="00DF0DFE"/>
    <w:rPr>
      <w:color w:val="954F72" w:themeColor="followedHyperlink"/>
      <w:u w:val="single"/>
    </w:rPr>
  </w:style>
  <w:style w:type="paragraph" w:styleId="Revision">
    <w:name w:val="Revision"/>
    <w:hidden/>
    <w:uiPriority w:val="99"/>
    <w:semiHidden/>
    <w:rsid w:val="00CE348F"/>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65150">
      <w:bodyDiv w:val="1"/>
      <w:marLeft w:val="0"/>
      <w:marRight w:val="0"/>
      <w:marTop w:val="0"/>
      <w:marBottom w:val="0"/>
      <w:divBdr>
        <w:top w:val="none" w:sz="0" w:space="0" w:color="auto"/>
        <w:left w:val="none" w:sz="0" w:space="0" w:color="auto"/>
        <w:bottom w:val="none" w:sz="0" w:space="0" w:color="auto"/>
        <w:right w:val="none" w:sz="0" w:space="0" w:color="auto"/>
      </w:divBdr>
    </w:div>
    <w:div w:id="1180006407">
      <w:bodyDiv w:val="1"/>
      <w:marLeft w:val="0"/>
      <w:marRight w:val="0"/>
      <w:marTop w:val="0"/>
      <w:marBottom w:val="0"/>
      <w:divBdr>
        <w:top w:val="none" w:sz="0" w:space="0" w:color="auto"/>
        <w:left w:val="none" w:sz="0" w:space="0" w:color="auto"/>
        <w:bottom w:val="none" w:sz="0" w:space="0" w:color="auto"/>
        <w:right w:val="none" w:sz="0" w:space="0" w:color="auto"/>
      </w:divBdr>
    </w:div>
    <w:div w:id="1280528947">
      <w:bodyDiv w:val="1"/>
      <w:marLeft w:val="0"/>
      <w:marRight w:val="0"/>
      <w:marTop w:val="0"/>
      <w:marBottom w:val="0"/>
      <w:divBdr>
        <w:top w:val="none" w:sz="0" w:space="0" w:color="auto"/>
        <w:left w:val="none" w:sz="0" w:space="0" w:color="auto"/>
        <w:bottom w:val="none" w:sz="0" w:space="0" w:color="auto"/>
        <w:right w:val="none" w:sz="0" w:space="0" w:color="auto"/>
      </w:divBdr>
    </w:div>
    <w:div w:id="2031253364">
      <w:bodyDiv w:val="1"/>
      <w:marLeft w:val="0"/>
      <w:marRight w:val="0"/>
      <w:marTop w:val="0"/>
      <w:marBottom w:val="0"/>
      <w:divBdr>
        <w:top w:val="none" w:sz="0" w:space="0" w:color="auto"/>
        <w:left w:val="none" w:sz="0" w:space="0" w:color="auto"/>
        <w:bottom w:val="none" w:sz="0" w:space="0" w:color="auto"/>
        <w:right w:val="none" w:sz="0" w:space="0" w:color="auto"/>
      </w:divBdr>
    </w:div>
    <w:div w:id="20520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3d.org/specifications/X3dGraphicsStandardsRelationships.png" TargetMode="External"/><Relationship Id="rId5" Type="http://schemas.openxmlformats.org/officeDocument/2006/relationships/hyperlink" Target="https://www.web3d.org/working-groups/x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Brutzman, Donald (Don) (CIV)</dc:creator>
  <cp:keywords/>
  <dc:description/>
  <cp:lastModifiedBy>Brutzman, Donald (Don) (CIV)</cp:lastModifiedBy>
  <cp:revision>21</cp:revision>
  <dcterms:created xsi:type="dcterms:W3CDTF">2024-01-04T17:14:00Z</dcterms:created>
  <dcterms:modified xsi:type="dcterms:W3CDTF">2024-01-05T20:23:00Z</dcterms:modified>
</cp:coreProperties>
</file>